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[A) lap], valamint a hátrányos, halmozottan hátrányos helyzet fennállásának megállapításához [B) lap]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Neve: .................................................................................................................................................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neve: 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neve: ........................................................................................................................................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ideje: 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Pr="00444274">
        <w:rPr>
          <w:rFonts w:ascii="Times New Roman" w:hAnsi="Times New Roman"/>
          <w:sz w:val="32"/>
          <w:szCs w:val="32"/>
        </w:rPr>
        <w:t>□ □ □ □</w:t>
      </w:r>
      <w:r w:rsidRPr="005543E1">
        <w:rPr>
          <w:rFonts w:ascii="Times New Roman" w:hAnsi="Times New Roman"/>
        </w:rPr>
        <w:t xml:space="preserve"> irányítószám ........................................................................................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település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 utca/út/tér .............. házszám ............ épület/lépcsőház 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 emelet, ajtó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Pr="00444274">
        <w:rPr>
          <w:rFonts w:ascii="Times New Roman" w:hAnsi="Times New Roman"/>
          <w:sz w:val="32"/>
          <w:szCs w:val="32"/>
        </w:rPr>
        <w:t>□ □ □ □</w:t>
      </w:r>
      <w:r w:rsidRPr="005543E1">
        <w:rPr>
          <w:rFonts w:ascii="Times New Roman" w:hAnsi="Times New Roman"/>
        </w:rPr>
        <w:t xml:space="preserve"> irányítószám .....................................................................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...... település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</w:t>
      </w:r>
      <w:r w:rsidR="008426BD"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 utca/út/tér .............. házszám .......... épület/lépcsőház .............. emelet, ajtó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:rsidR="005543E1" w:rsidRPr="00444274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Pr="00444274">
        <w:rPr>
          <w:rFonts w:ascii="Times New Roman" w:hAnsi="Times New Roman"/>
          <w:sz w:val="32"/>
          <w:szCs w:val="32"/>
        </w:rPr>
        <w:t>□□□-□□□-□□□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Állampolgársága: ...................................................................................................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(Nem magyar állampolgár esetén fel kell tüntetni, ha a személy bevándorolt, letelepedett, oltalmazott vagy menekült jogállású.)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megadni): 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megadni): .....................................................................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száma: ............... fő.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5543E1" w:rsidRPr="005543E1" w:rsidSect="00F02562"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5543E1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</w:tbl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5543E1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 w:rsidR="00E016D3"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 w:rsidR="00E016D3"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bevándorolt, letelepedett, oltalmazott vagy menekült jogállású.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5543E1" w:rsidRPr="005543E1" w:rsidSect="008426BD">
          <w:pgSz w:w="15840" w:h="12240" w:orient="landscape"/>
          <w:pgMar w:top="426" w:right="1417" w:bottom="284" w:left="1417" w:header="708" w:footer="708" w:gutter="0"/>
          <w:cols w:space="708"/>
          <w:noEndnote/>
          <w:docGrid w:linePitch="299"/>
        </w:sect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gyermek(ek) vonatkozásában kérem a jogerős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3400"/>
        <w:gridCol w:w="1674"/>
        <w:gridCol w:w="26"/>
      </w:tblGrid>
      <w:tr w:rsidR="005543E1" w:rsidRPr="005543E1" w:rsidTr="00593368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5543E1" w:rsidRPr="005543E1" w:rsidTr="00F02562"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593368"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3E1" w:rsidRPr="005543E1" w:rsidRDefault="005543E1" w:rsidP="001F2C7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 w:rsidR="00E016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  számára, amennyiben az intézményben étkezést is igénybe vesz, 50%-os térítési díj kedvezményt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</w:t>
            </w:r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21/B. § (1) bekezdés a) pont aa) alpontja, b) pont ba) alpontja, c) pontja és (2) bekezdés a) 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].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gyermekemet, gyermekeimet egyedülállóként gondozom,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3/A és 3/B táblázat 3. pontjához kapcsolódó megjegyzésben foglalt feltételeknek megfelel,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>a kiskorú gyermek, gyermekek családbafogadó gyámul rendelt hozzátartozója vagyok.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 jelölendő!)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6/a. Alulírott, mint a kiskorú gyermek családbafogadó gyámként kirendelt hozzátartozója,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nyugellátásban,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megváltozott munkaképességű személyek ellátásában (például rokkantsági ellátás, rehabilitációs ellátás),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korhatár előtti ellátásban,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szolgálati járandóságban,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 w:rsidR="00E016D3">
        <w:rPr>
          <w:rFonts w:ascii="Times New Roman" w:hAnsi="Times New Roman"/>
        </w:rPr>
        <w:t>tánc</w:t>
      </w:r>
      <w:r w:rsidR="00E016D3" w:rsidRPr="005543E1">
        <w:rPr>
          <w:rFonts w:ascii="Times New Roman" w:hAnsi="Times New Roman"/>
        </w:rPr>
        <w:t xml:space="preserve">művészeti </w:t>
      </w:r>
      <w:r w:rsidRPr="005543E1">
        <w:rPr>
          <w:rFonts w:ascii="Times New Roman" w:hAnsi="Times New Roman"/>
        </w:rPr>
        <w:t>életjáradékban,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átmeneti bányászjáradékban,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időskorúak járadékában,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nyugdíjszerű rendszeres szociális ellátások emeléséről szóló jogszabály hatálya alá tartozó ellátásban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részesülök. </w:t>
      </w:r>
      <w:r w:rsidRPr="005543E1">
        <w:rPr>
          <w:rFonts w:ascii="Times New Roman" w:hAnsi="Times New Roman"/>
          <w:i/>
          <w:iCs/>
        </w:rPr>
        <w:t>(A megfelelő rész jelölendő, a folyósítást igazoló irat csatolandó!)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fok: 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oka: 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iktatószáma: ......................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8426BD" w:rsidRPr="005543E1" w:rsidRDefault="008426BD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F81B9A" w:rsidRDefault="00F81B9A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ins w:id="0" w:author="Iroda924" w:date="2021-05-19T16:13:00Z"/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lastRenderedPageBreak/>
        <w:t>6/e. Alulírott gyám, a gyermek, gyermekek tartására kötelezett vagyok, mert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tartási kötelezettségemet jogerős bírósági döntés kimondja,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nem élnek,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a gyermek, gyermekek tartására nem képesek, mert 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megfelelő rész jelölendő, kitöltendő!)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EA1A6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(ügyintéző tölti ki!): ........................ Ft/hó.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:rsidR="00F81B9A" w:rsidRDefault="00F81B9A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ins w:id="1" w:author="Iroda924" w:date="2021-05-19T16:13:00Z"/>
          <w:rFonts w:ascii="Times New Roman" w:hAnsi="Times New Roman"/>
          <w:b/>
          <w:bCs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III. Vagyoni adatok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hsz., alapterülete: ............... m2, tulajdoni hányad: ............., a szerzés ideje: 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megnevezése: ..............................................., címe: ............................................................ város/község ............................................. út/utca .......... hsz., alapterülete: ......... m2, tulajdoni hányad: ............., a szerzés ideje: 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személygépkocsi: ..................................., típus: ..............., rendszám: .............., a szerzés ideje, valamint a gyártás éve: .................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(1.+2.+3.+4.+5.): ................ Ft. Egy főre jutó forgalmi érték: 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:rsidR="00F02562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F02562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F02562" w:rsidRPr="005543E1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a)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3. Hozzájárulok a kérelemben szereplő adatoknak a szociális igazgatási eljárás során történő felhasználásához.</w:t>
      </w:r>
    </w:p>
    <w:p w:rsidR="005543E1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Kelt: ...................................................., ...............................</w:t>
      </w:r>
    </w:p>
    <w:p w:rsidR="00F02562" w:rsidRPr="005543E1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</w:t>
      </w:r>
      <w:r w:rsidRPr="005543E1">
        <w:rPr>
          <w:rFonts w:ascii="Times New Roman" w:hAnsi="Times New Roman"/>
        </w:rPr>
        <w:br/>
        <w:t xml:space="preserve">szülő/családbafogadó gyám/nagykorúvá vált gyermek </w:t>
      </w:r>
      <w:bookmarkStart w:id="2" w:name="_GoBack"/>
      <w:bookmarkEnd w:id="2"/>
      <w:r w:rsidRPr="005543E1">
        <w:rPr>
          <w:rFonts w:ascii="Times New Roman" w:hAnsi="Times New Roman"/>
        </w:rPr>
        <w:t>aláírása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5543E1" w:rsidRPr="005543E1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5543E1" w:rsidRPr="00F0256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>(A nyilatkozat megtétele önkéntes! Amennyiben a szülői felügyeleti jogot a gyermeket együtt nevelő mindkét szülő gyakorolja, mindkét szülőnek külön-külön nyilatkoznia kell!)</w:t>
      </w:r>
    </w:p>
    <w:p w:rsidR="00F02562" w:rsidRPr="00CA0F9B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5543E1" w:rsidRPr="00CA0F9B" w:rsidTr="005933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5543E1" w:rsidRPr="00CA0F9B" w:rsidTr="005933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szülő/családbafogadó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 w:rsidR="008A5A40">
        <w:rPr>
          <w:rFonts w:ascii="Times New Roman" w:hAnsi="Times New Roman"/>
          <w:u w:val="single"/>
        </w:rPr>
        <w:t xml:space="preserve">GYERMEKEK ESÉLYNÖVELŐ SZOLGÁLTATÁSÁT NYÚJTÓ </w:t>
      </w:r>
      <w:r w:rsidR="00E016D3">
        <w:rPr>
          <w:rFonts w:ascii="Times New Roman" w:hAnsi="Times New Roman"/>
          <w:u w:val="single"/>
        </w:rPr>
        <w:t xml:space="preserve">SZOLGÁLTATÓJÁRA, </w:t>
      </w:r>
      <w:r w:rsidR="008A5A40">
        <w:rPr>
          <w:rFonts w:ascii="Times New Roman" w:hAnsi="Times New Roman"/>
          <w:u w:val="single"/>
        </w:rPr>
        <w:t xml:space="preserve">INTÉZMÉNYÉRE, </w:t>
      </w:r>
      <w:r w:rsidRPr="00CA0F9B">
        <w:rPr>
          <w:rFonts w:ascii="Times New Roman" w:hAnsi="Times New Roman"/>
          <w:u w:val="single"/>
        </w:rPr>
        <w:t>NEVELÉSI-OKTATÁSI</w:t>
      </w:r>
      <w:r w:rsidR="00E016D3"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833"/>
        <w:gridCol w:w="2969"/>
      </w:tblGrid>
      <w:tr w:rsidR="005543E1" w:rsidRPr="00CA0F9B" w:rsidTr="00CA0F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 w:rsidR="00EA1A65">
              <w:rPr>
                <w:rFonts w:ascii="Times New Roman" w:hAnsi="Times New Roman"/>
              </w:rPr>
              <w:t>gyer</w:t>
            </w:r>
            <w:r w:rsidR="00CA0F9B">
              <w:rPr>
                <w:rFonts w:ascii="Times New Roman" w:hAnsi="Times New Roman"/>
              </w:rPr>
              <w:t>mekek esélynövelő szolgáltatását</w:t>
            </w:r>
            <w:r w:rsidR="00EA1A65">
              <w:rPr>
                <w:rFonts w:ascii="Times New Roman" w:hAnsi="Times New Roman"/>
              </w:rPr>
              <w:t xml:space="preserve">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 w:rsidR="00E016D3"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 w:rsidR="00EA1A65">
              <w:rPr>
                <w:rFonts w:ascii="Times New Roman" w:hAnsi="Times New Roman"/>
              </w:rPr>
              <w:t>, tanoda</w:t>
            </w:r>
            <w:r w:rsidR="00CA0F9B">
              <w:rPr>
                <w:rFonts w:ascii="Times New Roman" w:hAnsi="Times New Roman"/>
              </w:rPr>
              <w:t xml:space="preserve"> esetén megállapodással rendelke</w:t>
            </w:r>
            <w:r w:rsidR="00EA1A65">
              <w:rPr>
                <w:rFonts w:ascii="Times New Roman" w:hAnsi="Times New Roman"/>
              </w:rPr>
              <w:t>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5543E1" w:rsidRPr="00CA0F9B" w:rsidTr="00CA0F9B"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:rsidR="00EA1A65" w:rsidRDefault="00CA0F9B" w:rsidP="00CA0F9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</w:t>
      </w:r>
      <w:r w:rsidR="00EA1A65">
        <w:rPr>
          <w:rFonts w:ascii="Times New Roman" w:hAnsi="Times New Roman"/>
          <w:i/>
          <w:iCs/>
        </w:rPr>
        <w:t>zol</w:t>
      </w:r>
      <w:r>
        <w:rPr>
          <w:rFonts w:ascii="Times New Roman" w:hAnsi="Times New Roman"/>
          <w:i/>
          <w:iCs/>
        </w:rPr>
        <w:t xml:space="preserve">gáltatását nyújtó intézmény: Biztos Kezdet </w:t>
      </w:r>
      <w:r w:rsidR="00E016D3">
        <w:rPr>
          <w:rFonts w:ascii="Times New Roman" w:hAnsi="Times New Roman"/>
          <w:i/>
          <w:iCs/>
        </w:rPr>
        <w:t>Gyerekház</w:t>
      </w:r>
      <w:r>
        <w:rPr>
          <w:rFonts w:ascii="Times New Roman" w:hAnsi="Times New Roman"/>
          <w:i/>
          <w:iCs/>
        </w:rPr>
        <w:t xml:space="preserve">, </w:t>
      </w:r>
      <w:r w:rsidR="00E016D3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anoda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 w:rsidR="00CA0F9B">
        <w:rPr>
          <w:rFonts w:ascii="Times New Roman" w:hAnsi="Times New Roman"/>
          <w:i/>
          <w:iCs/>
        </w:rPr>
        <w:t xml:space="preserve">Biztos Kezdet </w:t>
      </w:r>
      <w:r w:rsidR="00E016D3">
        <w:rPr>
          <w:rFonts w:ascii="Times New Roman" w:hAnsi="Times New Roman"/>
          <w:i/>
          <w:iCs/>
        </w:rPr>
        <w:t>Gyerekház</w:t>
      </w:r>
      <w:r w:rsidR="00CA0F9B">
        <w:rPr>
          <w:rFonts w:ascii="Times New Roman" w:hAnsi="Times New Roman"/>
          <w:i/>
          <w:iCs/>
        </w:rPr>
        <w:t xml:space="preserve"> és </w:t>
      </w:r>
      <w:r w:rsidR="00E016D3">
        <w:rPr>
          <w:rFonts w:ascii="Times New Roman" w:hAnsi="Times New Roman"/>
          <w:i/>
          <w:iCs/>
        </w:rPr>
        <w:t>t</w:t>
      </w:r>
      <w:r w:rsidR="00CA0F9B">
        <w:rPr>
          <w:rFonts w:ascii="Times New Roman" w:hAnsi="Times New Roman"/>
          <w:i/>
          <w:iCs/>
        </w:rPr>
        <w:t>anoda</w:t>
      </w:r>
      <w:r w:rsidR="00CA0F9B" w:rsidRPr="00CA0F9B">
        <w:rPr>
          <w:rFonts w:ascii="Times New Roman" w:hAnsi="Times New Roman"/>
          <w:i/>
          <w:iCs/>
        </w:rPr>
        <w:t xml:space="preserve"> </w:t>
      </w:r>
      <w:r w:rsidR="00CA0F9B"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>em szükséges a táblázatot kitölteni, amennyiben adattartalma megegyezik a rendszeres gyermekvédelmi kedvezmény megállapítása iránt e kérelemmel egyidejűleg benyújtott A) lap 4. pontjában foglalt táblázat adattartalmával. Ha a nevelési-oktatási</w:t>
      </w:r>
      <w:r w:rsidR="00E016D3"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Kelt, .............................................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.......................................................................</w:t>
      </w:r>
      <w:r w:rsidRPr="00CA0F9B">
        <w:rPr>
          <w:rFonts w:ascii="Times New Roman" w:hAnsi="Times New Roman"/>
        </w:rPr>
        <w:br/>
        <w:t>szülő/családbafogadó gyám/nagykorúvá vált gyermek aláírása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5543E1" w:rsidRPr="00F02562" w:rsidSect="00444274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:rsidR="005543E1" w:rsidRPr="00437D50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>TÁJÉKOZTATÓ A FORMANYOMTATVÁNY B) LAPJÁHOZ: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családbafogadó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bármelyike vagy a családbafogadó gyám a a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szegregátumnak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142" w:rsidRPr="00437D50" w:rsidRDefault="00914142" w:rsidP="00633B83">
      <w:pPr>
        <w:rPr>
          <w:rFonts w:ascii="Times New Roman" w:hAnsi="Times New Roman"/>
          <w:sz w:val="24"/>
          <w:szCs w:val="24"/>
        </w:rPr>
      </w:pPr>
    </w:p>
    <w:sectPr w:rsidR="00914142" w:rsidRPr="00437D50" w:rsidSect="001F2C7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08" w:rsidRDefault="00244008">
      <w:pPr>
        <w:spacing w:after="0" w:line="240" w:lineRule="auto"/>
      </w:pPr>
      <w:r>
        <w:separator/>
      </w:r>
    </w:p>
  </w:endnote>
  <w:endnote w:type="continuationSeparator" w:id="0">
    <w:p w:rsidR="00244008" w:rsidRDefault="0024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08" w:rsidRDefault="00244008">
      <w:pPr>
        <w:spacing w:after="0" w:line="240" w:lineRule="auto"/>
      </w:pPr>
      <w:r>
        <w:separator/>
      </w:r>
    </w:p>
  </w:footnote>
  <w:footnote w:type="continuationSeparator" w:id="0">
    <w:p w:rsidR="00244008" w:rsidRDefault="0024400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oda924">
    <w15:presenceInfo w15:providerId="None" w15:userId="Iroda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D4"/>
    <w:rsid w:val="00081120"/>
    <w:rsid w:val="000A63D7"/>
    <w:rsid w:val="00173421"/>
    <w:rsid w:val="00175671"/>
    <w:rsid w:val="001F2C79"/>
    <w:rsid w:val="00244008"/>
    <w:rsid w:val="00296C9C"/>
    <w:rsid w:val="00437D50"/>
    <w:rsid w:val="00444274"/>
    <w:rsid w:val="004757E9"/>
    <w:rsid w:val="004A2D7D"/>
    <w:rsid w:val="004A3E72"/>
    <w:rsid w:val="004B0F20"/>
    <w:rsid w:val="00503B0F"/>
    <w:rsid w:val="005543E1"/>
    <w:rsid w:val="00573A31"/>
    <w:rsid w:val="00593368"/>
    <w:rsid w:val="005D5112"/>
    <w:rsid w:val="00633B83"/>
    <w:rsid w:val="00696D4A"/>
    <w:rsid w:val="00733A2B"/>
    <w:rsid w:val="00835A07"/>
    <w:rsid w:val="008426BD"/>
    <w:rsid w:val="008A5A40"/>
    <w:rsid w:val="008E6985"/>
    <w:rsid w:val="00914142"/>
    <w:rsid w:val="00917F27"/>
    <w:rsid w:val="00964CF7"/>
    <w:rsid w:val="00986F3A"/>
    <w:rsid w:val="00A66C9E"/>
    <w:rsid w:val="00B252BA"/>
    <w:rsid w:val="00C17A79"/>
    <w:rsid w:val="00C23D2E"/>
    <w:rsid w:val="00C70392"/>
    <w:rsid w:val="00CA0F9B"/>
    <w:rsid w:val="00D776D4"/>
    <w:rsid w:val="00DA346E"/>
    <w:rsid w:val="00E016D3"/>
    <w:rsid w:val="00E23542"/>
    <w:rsid w:val="00E85C25"/>
    <w:rsid w:val="00EA1A65"/>
    <w:rsid w:val="00F02562"/>
    <w:rsid w:val="00F81B9A"/>
    <w:rsid w:val="00F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EE88"/>
  <w15:docId w15:val="{0BEE76D1-FA2F-4BE1-BB2E-113410F0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2441</Words>
  <Characters>16850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Koczka Dóra</dc:creator>
  <cp:lastModifiedBy>Iroda924</cp:lastModifiedBy>
  <cp:revision>3</cp:revision>
  <dcterms:created xsi:type="dcterms:W3CDTF">2021-05-19T14:10:00Z</dcterms:created>
  <dcterms:modified xsi:type="dcterms:W3CDTF">2021-05-19T14:14:00Z</dcterms:modified>
</cp:coreProperties>
</file>