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0DAE6179" w:rsidR="00DF3965" w:rsidRPr="00313B05" w:rsidRDefault="00F96493">
      <w:pPr>
        <w:jc w:val="center"/>
        <w:rPr>
          <w:rFonts w:ascii="Cambria" w:hAnsi="Cambria" w:cs="Arial"/>
          <w:b/>
          <w:bCs/>
          <w:sz w:val="22"/>
          <w:szCs w:val="22"/>
        </w:rPr>
      </w:pPr>
      <w:ins w:id="0" w:author="Iroda924" w:date="2023-10-03T07:59:00Z">
        <w:r>
          <w:rPr>
            <w:rFonts w:ascii="Cambria" w:hAnsi="Cambria" w:cs="Arial"/>
            <w:b/>
            <w:bCs/>
            <w:sz w:val="22"/>
            <w:szCs w:val="22"/>
          </w:rPr>
          <w:t xml:space="preserve">Táborfalva Nagyközség </w:t>
        </w:r>
      </w:ins>
      <w:del w:id="1" w:author="Iroda924" w:date="2023-10-03T07:59:00Z">
        <w:r w:rsidR="00DF3965" w:rsidRPr="00313B05" w:rsidDel="00F96493">
          <w:rPr>
            <w:rFonts w:ascii="Cambria" w:hAnsi="Cambria" w:cs="Arial"/>
            <w:b/>
            <w:bCs/>
            <w:sz w:val="22"/>
            <w:szCs w:val="22"/>
          </w:rPr>
          <w:delText>……………..</w:delText>
        </w:r>
      </w:del>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178EC7BE"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6D748C">
        <w:rPr>
          <w:rFonts w:ascii="Cambria" w:hAnsi="Cambria" w:cs="Arial"/>
          <w:b/>
          <w:bCs/>
          <w:sz w:val="22"/>
          <w:szCs w:val="22"/>
        </w:rPr>
        <w:t>4</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582A445"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 xml:space="preserve">megyei </w:t>
      </w:r>
      <w:r w:rsidRPr="00313B05">
        <w:rPr>
          <w:rFonts w:ascii="Cambria" w:hAnsi="Cambria" w:cs="Arial"/>
          <w:sz w:val="22"/>
          <w:szCs w:val="22"/>
        </w:rPr>
        <w:lastRenderedPageBreak/>
        <w:t>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04D0808A"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713C64">
        <w:rPr>
          <w:rFonts w:ascii="Cambria" w:hAnsi="Cambria" w:cs="Arial"/>
          <w:b/>
          <w:bCs/>
          <w:sz w:val="22"/>
          <w:szCs w:val="22"/>
        </w:rPr>
        <w:t>3</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2BB90890"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025167">
        <w:rPr>
          <w:rFonts w:ascii="Cambria" w:hAnsi="Cambria"/>
          <w:bCs/>
          <w:sz w:val="22"/>
          <w:szCs w:val="22"/>
        </w:rPr>
        <w:t>nem</w:t>
      </w:r>
      <w:proofErr w:type="gramEnd"/>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2BA9ACE6"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713C64">
        <w:rPr>
          <w:rFonts w:ascii="Cambria" w:hAnsi="Cambria" w:cs="Arial"/>
          <w:b/>
          <w:bCs/>
          <w:sz w:val="22"/>
          <w:szCs w:val="22"/>
          <w:u w:val="single"/>
        </w:rPr>
        <w:t>4</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36FF1ADB" w:rsidR="0047150B" w:rsidRDefault="0047150B">
      <w:pPr>
        <w:jc w:val="both"/>
        <w:rPr>
          <w:ins w:id="2" w:author="Iroda924" w:date="2023-10-03T08:03:00Z"/>
          <w:rFonts w:ascii="Cambria" w:hAnsi="Cambria" w:cs="Arial"/>
          <w:sz w:val="22"/>
          <w:szCs w:val="22"/>
        </w:rPr>
      </w:pPr>
    </w:p>
    <w:p w14:paraId="73B6105B" w14:textId="0C374DB9" w:rsidR="00661A91" w:rsidRDefault="00661A91">
      <w:pPr>
        <w:jc w:val="both"/>
        <w:rPr>
          <w:ins w:id="3" w:author="Iroda924" w:date="2023-10-03T08:03:00Z"/>
          <w:rFonts w:ascii="Cambria" w:hAnsi="Cambria" w:cs="Arial"/>
          <w:sz w:val="22"/>
          <w:szCs w:val="22"/>
        </w:rPr>
      </w:pPr>
    </w:p>
    <w:p w14:paraId="40AD7AAA" w14:textId="4EDFA1BF" w:rsidR="00661A91" w:rsidRDefault="00661A91">
      <w:pPr>
        <w:jc w:val="both"/>
        <w:rPr>
          <w:ins w:id="4" w:author="Iroda924" w:date="2023-10-03T08:03:00Z"/>
          <w:rFonts w:ascii="Cambria" w:hAnsi="Cambria" w:cs="Arial"/>
          <w:sz w:val="22"/>
          <w:szCs w:val="22"/>
        </w:rPr>
      </w:pPr>
    </w:p>
    <w:p w14:paraId="744CEDE8" w14:textId="77777777" w:rsidR="00661A91" w:rsidRPr="00313B05" w:rsidRDefault="00661A91">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lastRenderedPageBreak/>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000000"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275ABF3C"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E22481">
        <w:rPr>
          <w:rFonts w:ascii="Cambria" w:hAnsi="Cambria" w:cs="Arial"/>
          <w:b/>
          <w:bCs/>
          <w:sz w:val="22"/>
          <w:szCs w:val="22"/>
        </w:rPr>
        <w:t>3</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74F43517" w:rsidR="00DF3965" w:rsidRDefault="00BB682B">
      <w:pPr>
        <w:pStyle w:val="Szvegtrzs"/>
        <w:rPr>
          <w:ins w:id="5" w:author="Iroda924" w:date="2023-10-03T07:59:00Z"/>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4AB1542B" w14:textId="77777777" w:rsidR="00F96493" w:rsidRPr="00AE1084" w:rsidRDefault="00F96493" w:rsidP="00F96493">
      <w:pPr>
        <w:widowControl w:val="0"/>
        <w:numPr>
          <w:ilvl w:val="0"/>
          <w:numId w:val="6"/>
        </w:numPr>
        <w:tabs>
          <w:tab w:val="left" w:pos="720"/>
        </w:tabs>
        <w:suppressAutoHyphens/>
        <w:jc w:val="both"/>
        <w:rPr>
          <w:ins w:id="6" w:author="Iroda924" w:date="2023-10-03T07:59:00Z"/>
          <w:rFonts w:ascii="Arial" w:hAnsi="Arial" w:cs="Arial"/>
          <w:bCs/>
          <w:sz w:val="22"/>
          <w:szCs w:val="22"/>
        </w:rPr>
      </w:pPr>
      <w:ins w:id="7" w:author="Iroda924" w:date="2023-10-03T07:59:00Z">
        <w:r w:rsidRPr="00AE1084">
          <w:rPr>
            <w:rFonts w:ascii="Arial" w:hAnsi="Arial" w:cs="Arial"/>
            <w:bCs/>
            <w:sz w:val="22"/>
            <w:szCs w:val="22"/>
          </w:rPr>
          <w:t>Árva, félárva pályázók esetében az árvaellátás összegéről szóló, a nyugdíjfolyósító szervtől kapott értesítő fénymásolata</w:t>
        </w:r>
      </w:ins>
    </w:p>
    <w:p w14:paraId="0FF6E08C" w14:textId="77777777" w:rsidR="00F96493" w:rsidRPr="00AE1084" w:rsidRDefault="00F96493" w:rsidP="00F96493">
      <w:pPr>
        <w:widowControl w:val="0"/>
        <w:numPr>
          <w:ilvl w:val="0"/>
          <w:numId w:val="6"/>
        </w:numPr>
        <w:tabs>
          <w:tab w:val="left" w:pos="720"/>
        </w:tabs>
        <w:suppressAutoHyphens/>
        <w:jc w:val="both"/>
        <w:rPr>
          <w:ins w:id="8" w:author="Iroda924" w:date="2023-10-03T07:59:00Z"/>
          <w:rFonts w:ascii="Arial" w:hAnsi="Arial" w:cs="Arial"/>
          <w:bCs/>
          <w:sz w:val="22"/>
          <w:szCs w:val="22"/>
        </w:rPr>
      </w:pPr>
      <w:ins w:id="9" w:author="Iroda924" w:date="2023-10-03T07:59:00Z">
        <w:r w:rsidRPr="00AE1084">
          <w:rPr>
            <w:rFonts w:ascii="Arial" w:hAnsi="Arial" w:cs="Arial"/>
            <w:bCs/>
            <w:sz w:val="22"/>
            <w:szCs w:val="22"/>
          </w:rPr>
          <w:t>Elvált szülők esetében a válást kimondó bírósági végzés fénymásolata és a gyermektartás díj megállapításáról szóló végzés fénymásolata</w:t>
        </w:r>
      </w:ins>
    </w:p>
    <w:p w14:paraId="0D11160E" w14:textId="77777777" w:rsidR="00F96493" w:rsidRPr="00AE1084" w:rsidRDefault="00F96493" w:rsidP="00F96493">
      <w:pPr>
        <w:widowControl w:val="0"/>
        <w:numPr>
          <w:ilvl w:val="0"/>
          <w:numId w:val="6"/>
        </w:numPr>
        <w:tabs>
          <w:tab w:val="left" w:pos="720"/>
        </w:tabs>
        <w:suppressAutoHyphens/>
        <w:jc w:val="both"/>
        <w:rPr>
          <w:ins w:id="10" w:author="Iroda924" w:date="2023-10-03T07:59:00Z"/>
          <w:rFonts w:ascii="Arial" w:hAnsi="Arial" w:cs="Arial"/>
          <w:bCs/>
          <w:sz w:val="22"/>
          <w:szCs w:val="22"/>
        </w:rPr>
      </w:pPr>
      <w:ins w:id="11" w:author="Iroda924" w:date="2023-10-03T07:59:00Z">
        <w:r w:rsidRPr="00AE1084">
          <w:rPr>
            <w:rFonts w:ascii="Arial" w:hAnsi="Arial" w:cs="Arial"/>
            <w:bCs/>
            <w:sz w:val="22"/>
            <w:szCs w:val="22"/>
          </w:rPr>
          <w:t>Amennyiben a pályázóval egy háztartásban élő munkaképes korú családtag nem rendelkezik jö</w:t>
        </w:r>
        <w:r>
          <w:rPr>
            <w:rFonts w:ascii="Arial" w:hAnsi="Arial" w:cs="Arial"/>
            <w:bCs/>
            <w:sz w:val="22"/>
            <w:szCs w:val="22"/>
          </w:rPr>
          <w:t xml:space="preserve">vedelemmel, a Dabas Járási Hivatal Foglalkoztatási Osztálya </w:t>
        </w:r>
        <w:r w:rsidRPr="00AE1084">
          <w:rPr>
            <w:rFonts w:ascii="Arial" w:hAnsi="Arial" w:cs="Arial"/>
            <w:bCs/>
            <w:sz w:val="22"/>
            <w:szCs w:val="22"/>
          </w:rPr>
          <w:t>igazolása arról, hogy nyilvántartásukban, mint álláskereső regisztrálva van</w:t>
        </w:r>
      </w:ins>
    </w:p>
    <w:p w14:paraId="6387DD97" w14:textId="77777777" w:rsidR="00F96493" w:rsidRPr="00AE1084" w:rsidRDefault="00F96493" w:rsidP="00F96493">
      <w:pPr>
        <w:widowControl w:val="0"/>
        <w:numPr>
          <w:ilvl w:val="0"/>
          <w:numId w:val="6"/>
        </w:numPr>
        <w:tabs>
          <w:tab w:val="left" w:pos="720"/>
        </w:tabs>
        <w:suppressAutoHyphens/>
        <w:jc w:val="both"/>
        <w:rPr>
          <w:ins w:id="12" w:author="Iroda924" w:date="2023-10-03T07:59:00Z"/>
          <w:rFonts w:ascii="Arial" w:hAnsi="Arial" w:cs="Arial"/>
          <w:bCs/>
          <w:sz w:val="22"/>
          <w:szCs w:val="22"/>
        </w:rPr>
      </w:pPr>
      <w:ins w:id="13" w:author="Iroda924" w:date="2023-10-03T07:59:00Z">
        <w:r w:rsidRPr="00AE1084">
          <w:rPr>
            <w:rFonts w:ascii="Arial" w:hAnsi="Arial" w:cs="Arial"/>
            <w:bCs/>
            <w:sz w:val="22"/>
            <w:szCs w:val="22"/>
          </w:rPr>
          <w:t>Iskolai tanulmányokat folytató testvérek esetében iskolalátogatási igazolás</w:t>
        </w:r>
      </w:ins>
    </w:p>
    <w:p w14:paraId="57A599DB" w14:textId="2FCF1341" w:rsidR="00F96493" w:rsidRPr="00F96493" w:rsidDel="00F96493" w:rsidRDefault="00F96493">
      <w:pPr>
        <w:pStyle w:val="Szvegtrzs"/>
        <w:widowControl w:val="0"/>
        <w:numPr>
          <w:ilvl w:val="0"/>
          <w:numId w:val="6"/>
        </w:numPr>
        <w:tabs>
          <w:tab w:val="left" w:pos="720"/>
        </w:tabs>
        <w:suppressAutoHyphens/>
        <w:rPr>
          <w:del w:id="14" w:author="Iroda924" w:date="2023-10-03T07:59:00Z"/>
          <w:rFonts w:ascii="Arial" w:hAnsi="Arial" w:cs="Arial"/>
          <w:sz w:val="22"/>
          <w:szCs w:val="22"/>
          <w:rPrChange w:id="15" w:author="Iroda924" w:date="2023-10-03T07:59:00Z">
            <w:rPr>
              <w:del w:id="16" w:author="Iroda924" w:date="2023-10-03T07:59:00Z"/>
              <w:rFonts w:ascii="Cambria" w:hAnsi="Cambria" w:cs="Arial"/>
              <w:b/>
              <w:bCs/>
              <w:sz w:val="22"/>
              <w:szCs w:val="22"/>
            </w:rPr>
          </w:rPrChange>
        </w:rPr>
        <w:pPrChange w:id="17" w:author="Iroda924" w:date="2023-10-03T07:59:00Z">
          <w:pPr>
            <w:pStyle w:val="Szvegtrzs"/>
          </w:pPr>
        </w:pPrChange>
      </w:pPr>
      <w:ins w:id="18" w:author="Iroda924" w:date="2023-10-03T07:59:00Z">
        <w:r w:rsidRPr="00AE1084">
          <w:rPr>
            <w:rFonts w:ascii="Arial" w:hAnsi="Arial" w:cs="Arial"/>
            <w:sz w:val="22"/>
            <w:szCs w:val="22"/>
          </w:rPr>
          <w:t xml:space="preserve">Kollégiumi férőhely elutasítását tartalmazó döntés másolata </w:t>
        </w:r>
      </w:ins>
    </w:p>
    <w:p w14:paraId="2714D15F" w14:textId="77777777" w:rsidR="009D1425" w:rsidRPr="00313B05" w:rsidDel="00F96493" w:rsidRDefault="009D1425" w:rsidP="00361114">
      <w:pPr>
        <w:jc w:val="both"/>
        <w:rPr>
          <w:del w:id="19" w:author="Iroda924" w:date="2023-10-03T07:59:00Z"/>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del w:id="20" w:author="Iroda924" w:date="2023-10-03T07:59:00Z">
        <w:r w:rsidRPr="00313B05" w:rsidDel="00F96493">
          <w:rPr>
            <w:rFonts w:ascii="Cambria" w:hAnsi="Cambria" w:cs="Arial"/>
            <w:sz w:val="22"/>
            <w:szCs w:val="22"/>
          </w:rPr>
          <w:delText>A további mellékleteket az elbíráló települési önkormányzat határozza meg.</w:delText>
        </w:r>
      </w:del>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0C35697D"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w:t>
      </w:r>
      <w:r w:rsidR="00A2150D">
        <w:rPr>
          <w:rFonts w:ascii="Cambria" w:hAnsi="Cambria" w:cs="Arial"/>
          <w:sz w:val="22"/>
          <w:szCs w:val="22"/>
        </w:rPr>
        <w:t>-</w:t>
      </w:r>
      <w:r w:rsidRPr="00313B05">
        <w:rPr>
          <w:rFonts w:ascii="Cambria" w:hAnsi="Cambria" w:cs="Arial"/>
          <w:sz w:val="22"/>
          <w:szCs w:val="22"/>
        </w:rPr>
        <w:t xml:space="preserve">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lastRenderedPageBreak/>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proofErr w:type="gramStart"/>
      <w:r w:rsidRPr="009A5D26">
        <w:rPr>
          <w:rFonts w:ascii="Cambria" w:hAnsi="Cambria" w:cs="Arial"/>
          <w:sz w:val="22"/>
          <w:szCs w:val="22"/>
        </w:rPr>
        <w:t>Szjatv</w:t>
      </w:r>
      <w:proofErr w:type="spellEnd"/>
      <w:r w:rsidRPr="009A5D26">
        <w:rPr>
          <w:rFonts w:ascii="Cambria" w:hAnsi="Cambria" w:cs="Arial"/>
          <w:sz w:val="22"/>
          <w:szCs w:val="22"/>
        </w:rPr>
        <w:t>.-</w:t>
      </w:r>
      <w:proofErr w:type="gram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w:t>
      </w:r>
      <w:proofErr w:type="gramStart"/>
      <w:r w:rsidR="0063520E" w:rsidRPr="00313B05">
        <w:rPr>
          <w:rFonts w:ascii="Cambria" w:hAnsi="Cambria" w:cs="Arial"/>
          <w:sz w:val="22"/>
          <w:szCs w:val="22"/>
        </w:rPr>
        <w:t>társadalombiztosítási járulék</w:t>
      </w:r>
      <w:r w:rsidRPr="00313B05">
        <w:rPr>
          <w:rFonts w:ascii="Cambria" w:hAnsi="Cambria" w:cs="Arial"/>
          <w:sz w:val="22"/>
          <w:szCs w:val="22"/>
        </w:rPr>
        <w:t>,</w:t>
      </w:r>
      <w:proofErr w:type="gramEnd"/>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7B52A3D0"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 eladása, valamint az életvitel</w:t>
      </w:r>
      <w:r w:rsidR="00380E3D">
        <w:rPr>
          <w:rFonts w:ascii="Cambria" w:hAnsi="Cambria" w:cs="Arial"/>
          <w:snapToGrid w:val="0"/>
          <w:sz w:val="22"/>
          <w:szCs w:val="22"/>
        </w:rPr>
        <w:t>-</w:t>
      </w:r>
      <w:r w:rsidRPr="002919A3">
        <w:rPr>
          <w:rFonts w:ascii="Cambria" w:hAnsi="Cambria" w:cs="Arial"/>
          <w:snapToGrid w:val="0"/>
          <w:sz w:val="22"/>
          <w:szCs w:val="22"/>
        </w:rPr>
        <w:t xml:space="preserve">szerűen lakott ingatlanon fennálló vagyoni értékű jog átruházása esetén az eladott ingatlan, illetve átruházott vagyoni értékű jog ellenértékének azon része, amelyből az eladást vagy átruházást követő egy éven </w:t>
      </w:r>
      <w:r w:rsidRPr="002919A3">
        <w:rPr>
          <w:rFonts w:ascii="Cambria" w:hAnsi="Cambria" w:cs="Arial"/>
          <w:snapToGrid w:val="0"/>
          <w:sz w:val="22"/>
          <w:szCs w:val="22"/>
        </w:rPr>
        <w:lastRenderedPageBreak/>
        <w:t>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proofErr w:type="gramStart"/>
      <w:r w:rsidRPr="00316244">
        <w:rPr>
          <w:rFonts w:ascii="Cambria" w:hAnsi="Cambria"/>
          <w:i/>
          <w:iCs/>
          <w:sz w:val="22"/>
          <w:szCs w:val="22"/>
        </w:rPr>
        <w:t>b)-</w:t>
      </w:r>
      <w:proofErr w:type="gramEnd"/>
      <w:r w:rsidRPr="00316244">
        <w:rPr>
          <w:rFonts w:ascii="Cambria" w:hAnsi="Cambria"/>
          <w:i/>
          <w:iCs/>
          <w:sz w:val="22"/>
          <w:szCs w:val="22"/>
        </w:rPr>
        <w:t xml:space="preserve">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7470A149" w14:textId="77777777" w:rsidR="00E21CF7" w:rsidRPr="00895CA9" w:rsidRDefault="00000000" w:rsidP="00E21CF7">
      <w:pPr>
        <w:ind w:left="426"/>
        <w:jc w:val="both"/>
        <w:rPr>
          <w:rFonts w:asciiTheme="majorHAnsi" w:hAnsiTheme="majorHAnsi"/>
          <w:sz w:val="22"/>
          <w:szCs w:val="22"/>
        </w:rPr>
      </w:pPr>
      <w:hyperlink r:id="rId9" w:history="1">
        <w:r w:rsidR="00E21CF7" w:rsidRPr="00895CA9">
          <w:rPr>
            <w:rStyle w:val="Hiperhivatkozs"/>
            <w:sz w:val="22"/>
            <w:szCs w:val="22"/>
          </w:rPr>
          <w:t>Adatkezelesi-tajekoztato-Palyazatokhoz-es-tamogatasokhoz-kapcsolodo-adatkezelesrol_2023_NKTK.pdf (gov.hu)</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18CFB57" w:rsidR="00114BBC" w:rsidRPr="002919A3" w:rsidRDefault="00114BBC" w:rsidP="00114BBC">
      <w:pPr>
        <w:jc w:val="both"/>
        <w:rPr>
          <w:rFonts w:ascii="Cambria" w:hAnsi="Cambria" w:cs="Arial"/>
          <w:sz w:val="22"/>
          <w:szCs w:val="22"/>
        </w:rPr>
      </w:pPr>
      <w:r w:rsidRPr="002919A3">
        <w:rPr>
          <w:rFonts w:ascii="Cambria" w:hAnsi="Cambria" w:cs="Arial"/>
          <w:sz w:val="22"/>
          <w:szCs w:val="22"/>
        </w:rPr>
        <w:t>A beérkezett pályázatoka</w:t>
      </w:r>
      <w:ins w:id="21" w:author="Iroda924" w:date="2023-10-03T08:00:00Z">
        <w:r w:rsidR="00F96493">
          <w:rPr>
            <w:rFonts w:ascii="Cambria" w:hAnsi="Cambria" w:cs="Arial"/>
            <w:sz w:val="22"/>
            <w:szCs w:val="22"/>
          </w:rPr>
          <w:t xml:space="preserve">t Táborfalva település polgármestere </w:t>
        </w:r>
      </w:ins>
      <w:del w:id="22" w:author="Iroda924" w:date="2023-10-03T08:00:00Z">
        <w:r w:rsidRPr="002919A3" w:rsidDel="00F96493">
          <w:rPr>
            <w:rFonts w:ascii="Cambria" w:hAnsi="Cambria" w:cs="Arial"/>
            <w:sz w:val="22"/>
            <w:szCs w:val="22"/>
          </w:rPr>
          <w:delText xml:space="preserve">t az illetékes települési önkormányzat </w:delText>
        </w:r>
      </w:del>
      <w:r w:rsidRPr="002919A3">
        <w:rPr>
          <w:rFonts w:ascii="Cambria" w:hAnsi="Cambria" w:cs="Arial"/>
          <w:sz w:val="22"/>
          <w:szCs w:val="22"/>
        </w:rPr>
        <w:t xml:space="preserve">bírálja el </w:t>
      </w:r>
      <w:r w:rsidR="00A32415" w:rsidRPr="002919A3">
        <w:rPr>
          <w:rFonts w:ascii="Cambria" w:hAnsi="Cambria" w:cs="Arial"/>
          <w:sz w:val="22"/>
          <w:szCs w:val="22"/>
        </w:rPr>
        <w:t>20</w:t>
      </w:r>
      <w:r w:rsidR="00321037" w:rsidRPr="002919A3">
        <w:rPr>
          <w:rFonts w:ascii="Cambria" w:hAnsi="Cambria" w:cs="Arial"/>
          <w:sz w:val="22"/>
          <w:szCs w:val="22"/>
        </w:rPr>
        <w:t>2</w:t>
      </w:r>
      <w:r w:rsidR="00E22481">
        <w:rPr>
          <w:rFonts w:ascii="Cambria" w:hAnsi="Cambria" w:cs="Arial"/>
          <w:sz w:val="22"/>
          <w:szCs w:val="22"/>
        </w:rPr>
        <w:t>3</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00B425D3">
        <w:rPr>
          <w:rFonts w:ascii="Cambria" w:hAnsi="Cambria" w:cs="Arial"/>
          <w:sz w:val="22"/>
          <w:szCs w:val="22"/>
        </w:rPr>
        <w:t>. napjá</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6BA4C20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ins w:id="23" w:author="Iroda924" w:date="2023-10-03T08:00:00Z">
        <w:r w:rsidR="00F96493">
          <w:rPr>
            <w:rFonts w:ascii="Cambria" w:hAnsi="Cambria" w:cs="Arial"/>
            <w:sz w:val="22"/>
            <w:szCs w:val="22"/>
          </w:rPr>
          <w:t>5</w:t>
        </w:r>
      </w:ins>
      <w:del w:id="24" w:author="Iroda924" w:date="2023-10-03T08:00:00Z">
        <w:r w:rsidR="00114BBC" w:rsidRPr="002E09EC" w:rsidDel="00F96493">
          <w:rPr>
            <w:rFonts w:ascii="Cambria" w:hAnsi="Cambria" w:cs="Arial"/>
            <w:sz w:val="22"/>
            <w:szCs w:val="22"/>
          </w:rPr>
          <w:delText>…..</w:delText>
        </w:r>
      </w:del>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00DF3965" w:rsidRPr="002919A3">
        <w:rPr>
          <w:rFonts w:ascii="Cambria" w:hAnsi="Cambria" w:cs="Arial"/>
          <w:snapToGrid w:val="0"/>
          <w:sz w:val="22"/>
          <w:szCs w:val="22"/>
        </w:rPr>
        <w:t>formailag</w:t>
      </w:r>
      <w:proofErr w:type="spellEnd"/>
      <w:r w:rsidR="00DF3965" w:rsidRPr="002919A3">
        <w:rPr>
          <w:rFonts w:ascii="Cambria" w:hAnsi="Cambria" w:cs="Arial"/>
          <w:snapToGrid w:val="0"/>
          <w:sz w:val="22"/>
          <w:szCs w:val="22"/>
        </w:rPr>
        <w:t xml:space="preserve">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w:t>
      </w:r>
      <w:proofErr w:type="spellStart"/>
      <w:r w:rsidR="00B77765" w:rsidRPr="002919A3">
        <w:rPr>
          <w:rFonts w:ascii="Cambria" w:hAnsi="Cambria" w:cs="Arial"/>
          <w:sz w:val="22"/>
          <w:szCs w:val="22"/>
        </w:rPr>
        <w:t>formailag</w:t>
      </w:r>
      <w:proofErr w:type="spellEnd"/>
      <w:r w:rsidR="00B77765" w:rsidRPr="002919A3">
        <w:rPr>
          <w:rFonts w:ascii="Cambria" w:hAnsi="Cambria" w:cs="Arial"/>
          <w:sz w:val="22"/>
          <w:szCs w:val="22"/>
        </w:rPr>
        <w:t xml:space="preserve">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lastRenderedPageBreak/>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E4C9DAF"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w:t>
      </w:r>
      <w:r w:rsidR="00046CF9">
        <w:rPr>
          <w:rFonts w:ascii="Cambria" w:hAnsi="Cambria" w:cs="Arial"/>
          <w:b/>
          <w:bCs/>
          <w:sz w:val="22"/>
          <w:szCs w:val="22"/>
        </w:rPr>
        <w:t>z</w:t>
      </w:r>
      <w:r w:rsidRPr="009A5D26">
        <w:rPr>
          <w:rFonts w:ascii="Cambria" w:hAnsi="Cambria" w:cs="Arial"/>
          <w:b/>
          <w:bCs/>
          <w:sz w:val="22"/>
          <w:szCs w:val="22"/>
        </w:rPr>
        <w:t xml:space="preserve"> </w:t>
      </w:r>
      <w:r w:rsidR="003A138D">
        <w:rPr>
          <w:rFonts w:ascii="Cambria" w:hAnsi="Cambria" w:cs="Arial"/>
          <w:b/>
          <w:bCs/>
          <w:sz w:val="22"/>
          <w:szCs w:val="22"/>
        </w:rPr>
        <w:t>NKTK</w:t>
      </w:r>
      <w:r w:rsidR="00046CF9">
        <w:rPr>
          <w:rFonts w:ascii="Cambria" w:hAnsi="Cambria" w:cs="Arial"/>
          <w:b/>
          <w:bCs/>
          <w:sz w:val="22"/>
          <w:szCs w:val="22"/>
        </w:rPr>
        <w:t>-</w:t>
      </w:r>
      <w:r w:rsidR="00046CF9" w:rsidRPr="009A5D26">
        <w:rPr>
          <w:rFonts w:ascii="Cambria" w:hAnsi="Cambria" w:cs="Arial"/>
          <w:b/>
          <w:bCs/>
          <w:sz w:val="22"/>
          <w:szCs w:val="22"/>
        </w:rPr>
        <w:t>t</w:t>
      </w:r>
      <w:r w:rsidRPr="009A5D26">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795DC30F"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E22481">
        <w:rPr>
          <w:rFonts w:ascii="Cambria" w:hAnsi="Cambria" w:cs="Arial"/>
          <w:bCs/>
          <w:sz w:val="22"/>
          <w:szCs w:val="22"/>
        </w:rPr>
        <w:t>3</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0089072B">
        <w:rPr>
          <w:rFonts w:ascii="Cambria" w:hAnsi="Cambria" w:cs="Arial"/>
          <w:bCs/>
          <w:sz w:val="22"/>
          <w:szCs w:val="22"/>
        </w:rPr>
        <w:t>. 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0662776C"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EA70C6">
        <w:rPr>
          <w:rFonts w:ascii="Cambria" w:hAnsi="Cambria" w:cs="Arial"/>
          <w:sz w:val="22"/>
          <w:szCs w:val="22"/>
        </w:rPr>
        <w:t>4</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003E0430">
        <w:rPr>
          <w:rFonts w:ascii="Cambria" w:hAnsi="Cambria" w:cs="Arial"/>
          <w:sz w:val="22"/>
          <w:szCs w:val="22"/>
        </w:rPr>
        <w:t>. 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1937F3A4"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0714B3">
        <w:rPr>
          <w:rFonts w:ascii="Cambria" w:hAnsi="Cambria" w:cs="Arial"/>
          <w:bCs/>
          <w:sz w:val="22"/>
          <w:szCs w:val="22"/>
        </w:rPr>
        <w:t>202</w:t>
      </w:r>
      <w:r w:rsidR="00E22481">
        <w:rPr>
          <w:rFonts w:ascii="Cambria" w:hAnsi="Cambria" w:cs="Arial"/>
          <w:bCs/>
          <w:sz w:val="22"/>
          <w:szCs w:val="22"/>
        </w:rPr>
        <w:t>4</w:t>
      </w:r>
      <w:r w:rsidRPr="000714B3">
        <w:rPr>
          <w:rFonts w:ascii="Cambria" w:hAnsi="Cambria" w:cs="Arial"/>
          <w:bCs/>
          <w:sz w:val="22"/>
          <w:szCs w:val="22"/>
        </w:rPr>
        <w:t xml:space="preserve">. március </w:t>
      </w:r>
      <w:r w:rsidR="006C5F9F">
        <w:rPr>
          <w:rFonts w:ascii="Cambria" w:hAnsi="Cambria" w:cs="Arial"/>
          <w:bCs/>
          <w:sz w:val="22"/>
          <w:szCs w:val="22"/>
        </w:rPr>
        <w:t>12</w:t>
      </w:r>
      <w:r w:rsidR="003E0430">
        <w:rPr>
          <w:rFonts w:ascii="Cambria" w:hAnsi="Cambria" w:cs="Arial"/>
          <w:bCs/>
          <w:sz w:val="22"/>
          <w:szCs w:val="22"/>
        </w:rPr>
        <w:t>. 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61E3043A"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003E0430">
        <w:rPr>
          <w:rFonts w:ascii="Cambria" w:hAnsi="Cambria" w:cs="Arial"/>
          <w:b/>
          <w:bCs/>
          <w:snapToGrid w:val="0"/>
          <w:sz w:val="22"/>
          <w:szCs w:val="22"/>
        </w:rPr>
        <w:t>. 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proofErr w:type="spellStart"/>
      <w:r w:rsidR="003E0430" w:rsidRPr="003E0430">
        <w:rPr>
          <w:rFonts w:ascii="Cambria" w:hAnsi="Cambria"/>
          <w:bCs/>
          <w:sz w:val="22"/>
          <w:szCs w:val="22"/>
        </w:rPr>
        <w:t>Bursa</w:t>
      </w:r>
      <w:proofErr w:type="spellEnd"/>
      <w:r w:rsidR="003E0430" w:rsidRPr="003E0430">
        <w:rPr>
          <w:rFonts w:ascii="Cambria" w:hAnsi="Cambria"/>
          <w:bCs/>
          <w:sz w:val="22"/>
          <w:szCs w:val="22"/>
        </w:rPr>
        <w:t xml:space="preserve">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4C16D199"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192C98E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w:t>
      </w:r>
      <w:proofErr w:type="spellStart"/>
      <w:r w:rsidR="007E1CBC">
        <w:rPr>
          <w:rFonts w:ascii="Cambria" w:hAnsi="Cambria" w:cs="Arial"/>
          <w:bCs/>
          <w:sz w:val="22"/>
          <w:szCs w:val="22"/>
        </w:rPr>
        <w:t>Bursa</w:t>
      </w:r>
      <w:proofErr w:type="spellEnd"/>
      <w:r w:rsidR="007E1CBC">
        <w:rPr>
          <w:rFonts w:ascii="Cambria" w:hAnsi="Cambria" w:cs="Arial"/>
          <w:bCs/>
          <w:sz w:val="22"/>
          <w:szCs w:val="22"/>
        </w:rPr>
        <w:t xml:space="preserve">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460E35">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202</w:t>
      </w:r>
      <w:r w:rsidR="00460E35">
        <w:rPr>
          <w:rFonts w:ascii="Cambria" w:hAnsi="Cambria" w:cs="Arial"/>
          <w:sz w:val="22"/>
          <w:szCs w:val="22"/>
        </w:rPr>
        <w:t>7</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77111034"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460E35">
        <w:rPr>
          <w:rFonts w:ascii="Cambria" w:hAnsi="Cambria" w:cs="Arial"/>
          <w:bCs/>
          <w:sz w:val="22"/>
          <w:szCs w:val="22"/>
        </w:rPr>
        <w:t>4</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460E35">
        <w:rPr>
          <w:rFonts w:ascii="Cambria" w:hAnsi="Cambria" w:cs="Arial"/>
          <w:bCs/>
          <w:sz w:val="22"/>
          <w:szCs w:val="22"/>
        </w:rPr>
        <w:t>5</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BAB2844" w:rsidR="00DF3965" w:rsidRPr="00A0736B" w:rsidRDefault="00DF3965" w:rsidP="00A91070">
      <w:pPr>
        <w:jc w:val="both"/>
        <w:rPr>
          <w:rFonts w:ascii="Cambria" w:hAnsi="Cambria" w:cs="Arial"/>
          <w:b/>
          <w:sz w:val="22"/>
          <w:szCs w:val="22"/>
        </w:rPr>
      </w:pPr>
      <w:r w:rsidRPr="00A0736B">
        <w:rPr>
          <w:rFonts w:ascii="Cambria" w:hAnsi="Cambria" w:cs="Arial"/>
          <w:b/>
          <w:sz w:val="22"/>
          <w:szCs w:val="22"/>
        </w:rPr>
        <w:lastRenderedPageBreak/>
        <w:t xml:space="preserve">Az ösztöndíj folyósításának kezdete legkorábban </w:t>
      </w:r>
      <w:r w:rsidR="0049734F" w:rsidRPr="00A0736B">
        <w:rPr>
          <w:rFonts w:ascii="Cambria" w:hAnsi="Cambria" w:cs="Arial"/>
          <w:b/>
          <w:sz w:val="22"/>
          <w:szCs w:val="22"/>
        </w:rPr>
        <w:t>202</w:t>
      </w:r>
      <w:r w:rsidR="00460E35" w:rsidRPr="00A0736B">
        <w:rPr>
          <w:rFonts w:ascii="Cambria" w:hAnsi="Cambria" w:cs="Arial"/>
          <w:b/>
          <w:sz w:val="22"/>
          <w:szCs w:val="22"/>
        </w:rPr>
        <w:t>4</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sidR="007E1CBC">
        <w:rPr>
          <w:rFonts w:ascii="Cambria" w:hAnsi="Cambria" w:cs="Arial"/>
          <w:snapToGrid w:val="0"/>
          <w:sz w:val="22"/>
          <w:szCs w:val="22"/>
        </w:rPr>
        <w:t>Bursa</w:t>
      </w:r>
      <w:proofErr w:type="spellEnd"/>
      <w:r w:rsidR="007E1CBC">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6003DB0E" w:rsidR="00DF3965" w:rsidRDefault="00DF3965">
      <w:pPr>
        <w:pStyle w:val="Szvegtrzs"/>
        <w:tabs>
          <w:tab w:val="num" w:pos="0"/>
        </w:tabs>
        <w:rPr>
          <w:ins w:id="25" w:author="Iroda924" w:date="2023-10-03T08:00:00Z"/>
          <w:rFonts w:ascii="Cambria" w:hAnsi="Cambria" w:cs="Arial"/>
          <w:sz w:val="22"/>
          <w:szCs w:val="22"/>
        </w:rPr>
      </w:pPr>
    </w:p>
    <w:p w14:paraId="0EF7A345" w14:textId="36AE9D74" w:rsidR="00F96493" w:rsidRDefault="00F96493">
      <w:pPr>
        <w:pStyle w:val="Szvegtrzs"/>
        <w:tabs>
          <w:tab w:val="num" w:pos="0"/>
        </w:tabs>
        <w:rPr>
          <w:ins w:id="26" w:author="Iroda924" w:date="2023-10-03T08:00:00Z"/>
          <w:rFonts w:ascii="Cambria" w:hAnsi="Cambria" w:cs="Arial"/>
          <w:sz w:val="22"/>
          <w:szCs w:val="22"/>
        </w:rPr>
      </w:pPr>
    </w:p>
    <w:p w14:paraId="63DB3073" w14:textId="77777777" w:rsidR="00F96493" w:rsidRDefault="00F96493">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23AB967D" w:rsidR="00DF3965" w:rsidRDefault="00DF3965" w:rsidP="00F90C26">
      <w:pPr>
        <w:tabs>
          <w:tab w:val="num" w:pos="0"/>
        </w:tabs>
        <w:jc w:val="center"/>
        <w:rPr>
          <w:ins w:id="27" w:author="Iroda924" w:date="2023-10-03T08:00:00Z"/>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p w14:paraId="08B90205" w14:textId="200DED6B" w:rsidR="00F96493" w:rsidRDefault="00F96493" w:rsidP="00F90C26">
      <w:pPr>
        <w:tabs>
          <w:tab w:val="num" w:pos="0"/>
        </w:tabs>
        <w:jc w:val="center"/>
        <w:rPr>
          <w:ins w:id="28" w:author="Iroda924" w:date="2023-10-03T08:00:00Z"/>
          <w:rFonts w:ascii="Cambria" w:hAnsi="Cambria" w:cs="Arial"/>
          <w:sz w:val="22"/>
          <w:szCs w:val="22"/>
        </w:rPr>
      </w:pPr>
    </w:p>
    <w:p w14:paraId="5159EFF2" w14:textId="21D7E346" w:rsidR="00F96493" w:rsidRDefault="00F96493">
      <w:pPr>
        <w:tabs>
          <w:tab w:val="num" w:pos="0"/>
        </w:tabs>
        <w:rPr>
          <w:ins w:id="29" w:author="Iroda924" w:date="2023-10-03T08:00:00Z"/>
          <w:rFonts w:ascii="Cambria" w:hAnsi="Cambria" w:cs="Arial"/>
          <w:sz w:val="22"/>
          <w:szCs w:val="22"/>
        </w:rPr>
        <w:pPrChange w:id="30" w:author="Iroda924" w:date="2023-10-03T08:00:00Z">
          <w:pPr>
            <w:tabs>
              <w:tab w:val="num" w:pos="0"/>
            </w:tabs>
            <w:jc w:val="center"/>
          </w:pPr>
        </w:pPrChange>
      </w:pPr>
      <w:ins w:id="31" w:author="Iroda924" w:date="2023-10-03T08:00:00Z">
        <w:r>
          <w:rPr>
            <w:rFonts w:ascii="Cambria" w:hAnsi="Cambria" w:cs="Arial"/>
            <w:sz w:val="22"/>
            <w:szCs w:val="22"/>
          </w:rPr>
          <w:t>Táborfalva, 2023. 10. 03.</w:t>
        </w:r>
      </w:ins>
    </w:p>
    <w:p w14:paraId="7236C859" w14:textId="70264A0B" w:rsidR="00F96493" w:rsidRDefault="00F96493">
      <w:pPr>
        <w:tabs>
          <w:tab w:val="num" w:pos="0"/>
        </w:tabs>
        <w:rPr>
          <w:ins w:id="32" w:author="Iroda924" w:date="2023-10-03T08:00:00Z"/>
          <w:rFonts w:ascii="Cambria" w:hAnsi="Cambria" w:cs="Arial"/>
          <w:sz w:val="22"/>
          <w:szCs w:val="22"/>
        </w:rPr>
        <w:pPrChange w:id="33" w:author="Iroda924" w:date="2023-10-03T08:00:00Z">
          <w:pPr>
            <w:tabs>
              <w:tab w:val="num" w:pos="0"/>
            </w:tabs>
            <w:jc w:val="center"/>
          </w:pPr>
        </w:pPrChange>
      </w:pPr>
    </w:p>
    <w:p w14:paraId="07F38BF3" w14:textId="6D2370AE" w:rsidR="00F96493" w:rsidRDefault="00F96493">
      <w:pPr>
        <w:tabs>
          <w:tab w:val="num" w:pos="0"/>
        </w:tabs>
        <w:rPr>
          <w:ins w:id="34" w:author="Iroda924" w:date="2023-10-03T08:00:00Z"/>
          <w:rFonts w:ascii="Cambria" w:hAnsi="Cambria" w:cs="Arial"/>
          <w:sz w:val="22"/>
          <w:szCs w:val="22"/>
        </w:rPr>
        <w:pPrChange w:id="35" w:author="Iroda924" w:date="2023-10-03T08:00:00Z">
          <w:pPr>
            <w:tabs>
              <w:tab w:val="num" w:pos="0"/>
            </w:tabs>
            <w:jc w:val="center"/>
          </w:pPr>
        </w:pPrChange>
      </w:pPr>
    </w:p>
    <w:p w14:paraId="03A6A3B9" w14:textId="73B4136D" w:rsidR="00F96493" w:rsidRDefault="00F96493">
      <w:pPr>
        <w:tabs>
          <w:tab w:val="num" w:pos="0"/>
        </w:tabs>
        <w:rPr>
          <w:ins w:id="36" w:author="Iroda924" w:date="2023-10-03T08:00:00Z"/>
          <w:rFonts w:ascii="Cambria" w:hAnsi="Cambria" w:cs="Arial"/>
          <w:sz w:val="22"/>
          <w:szCs w:val="22"/>
        </w:rPr>
        <w:pPrChange w:id="37" w:author="Iroda924" w:date="2023-10-03T08:00:00Z">
          <w:pPr>
            <w:tabs>
              <w:tab w:val="num" w:pos="0"/>
            </w:tabs>
            <w:jc w:val="center"/>
          </w:pPr>
        </w:pPrChange>
      </w:pPr>
      <w:ins w:id="38" w:author="Iroda924" w:date="2023-10-03T08:00:00Z">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t>Nagy Andrásné</w:t>
        </w:r>
      </w:ins>
    </w:p>
    <w:p w14:paraId="719CA6F4" w14:textId="06FF76C4" w:rsidR="00F96493" w:rsidRPr="000714B3" w:rsidRDefault="00F96493">
      <w:pPr>
        <w:tabs>
          <w:tab w:val="num" w:pos="0"/>
        </w:tabs>
        <w:rPr>
          <w:rFonts w:ascii="Cambria" w:hAnsi="Cambria" w:cs="Arial"/>
          <w:sz w:val="22"/>
          <w:szCs w:val="22"/>
        </w:rPr>
        <w:pPrChange w:id="39" w:author="Iroda924" w:date="2023-10-03T08:00:00Z">
          <w:pPr>
            <w:tabs>
              <w:tab w:val="num" w:pos="0"/>
            </w:tabs>
            <w:jc w:val="center"/>
          </w:pPr>
        </w:pPrChange>
      </w:pPr>
      <w:ins w:id="40" w:author="Iroda924" w:date="2023-10-03T08:01:00Z">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t xml:space="preserve">   </w:t>
        </w:r>
      </w:ins>
      <w:ins w:id="41" w:author="Iroda924" w:date="2023-10-03T08:00:00Z">
        <w:r>
          <w:rPr>
            <w:rFonts w:ascii="Cambria" w:hAnsi="Cambria" w:cs="Arial"/>
            <w:sz w:val="22"/>
            <w:szCs w:val="22"/>
          </w:rPr>
          <w:t>polgármester</w:t>
        </w:r>
      </w:ins>
    </w:p>
    <w:sectPr w:rsidR="00F96493" w:rsidRPr="000714B3" w:rsidSect="00BE3C31">
      <w:footerReference w:type="default" r:id="rId12"/>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54B37" w14:textId="77777777" w:rsidR="00302151" w:rsidRDefault="00302151" w:rsidP="00F51BB6">
      <w:r>
        <w:separator/>
      </w:r>
    </w:p>
  </w:endnote>
  <w:endnote w:type="continuationSeparator" w:id="0">
    <w:p w14:paraId="22AD3C36" w14:textId="77777777" w:rsidR="00302151" w:rsidRDefault="0030215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4818E550"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661A91">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32E09" w14:textId="77777777" w:rsidR="00302151" w:rsidRDefault="00302151" w:rsidP="00F51BB6">
      <w:r>
        <w:separator/>
      </w:r>
    </w:p>
  </w:footnote>
  <w:footnote w:type="continuationSeparator" w:id="0">
    <w:p w14:paraId="34F3931E" w14:textId="77777777" w:rsidR="00302151" w:rsidRDefault="00302151"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391031089">
    <w:abstractNumId w:val="3"/>
  </w:num>
  <w:num w:numId="2" w16cid:durableId="337580167">
    <w:abstractNumId w:val="19"/>
  </w:num>
  <w:num w:numId="3" w16cid:durableId="1121069561">
    <w:abstractNumId w:val="7"/>
  </w:num>
  <w:num w:numId="4" w16cid:durableId="1420714645">
    <w:abstractNumId w:val="10"/>
  </w:num>
  <w:num w:numId="5" w16cid:durableId="203566409">
    <w:abstractNumId w:val="11"/>
  </w:num>
  <w:num w:numId="6" w16cid:durableId="71047549">
    <w:abstractNumId w:val="2"/>
  </w:num>
  <w:num w:numId="7" w16cid:durableId="1781196">
    <w:abstractNumId w:val="4"/>
  </w:num>
  <w:num w:numId="8" w16cid:durableId="755519709">
    <w:abstractNumId w:val="16"/>
  </w:num>
  <w:num w:numId="9" w16cid:durableId="155459640">
    <w:abstractNumId w:val="1"/>
  </w:num>
  <w:num w:numId="10" w16cid:durableId="2037802294">
    <w:abstractNumId w:val="14"/>
  </w:num>
  <w:num w:numId="11" w16cid:durableId="2039574658">
    <w:abstractNumId w:val="8"/>
  </w:num>
  <w:num w:numId="12" w16cid:durableId="420299266">
    <w:abstractNumId w:val="17"/>
  </w:num>
  <w:num w:numId="13" w16cid:durableId="1149790016">
    <w:abstractNumId w:val="18"/>
  </w:num>
  <w:num w:numId="14" w16cid:durableId="792091874">
    <w:abstractNumId w:val="5"/>
  </w:num>
  <w:num w:numId="15" w16cid:durableId="71439326">
    <w:abstractNumId w:val="13"/>
  </w:num>
  <w:num w:numId="16" w16cid:durableId="365057669">
    <w:abstractNumId w:val="0"/>
  </w:num>
  <w:num w:numId="17" w16cid:durableId="1315909629">
    <w:abstractNumId w:val="6"/>
  </w:num>
  <w:num w:numId="18" w16cid:durableId="477653920">
    <w:abstractNumId w:val="12"/>
  </w:num>
  <w:num w:numId="19" w16cid:durableId="706103631">
    <w:abstractNumId w:val="15"/>
  </w:num>
  <w:num w:numId="20" w16cid:durableId="27727025">
    <w:abstractNumId w:val="9"/>
  </w:num>
  <w:num w:numId="21" w16cid:durableId="140151570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oda924">
    <w15:presenceInfo w15:providerId="None" w15:userId="Iroda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38EE"/>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43D2"/>
    <w:rsid w:val="00236E06"/>
    <w:rsid w:val="00245536"/>
    <w:rsid w:val="0025052E"/>
    <w:rsid w:val="00273ACB"/>
    <w:rsid w:val="00274215"/>
    <w:rsid w:val="002747CE"/>
    <w:rsid w:val="00277DA7"/>
    <w:rsid w:val="00283B76"/>
    <w:rsid w:val="0028431A"/>
    <w:rsid w:val="002919A3"/>
    <w:rsid w:val="002947A8"/>
    <w:rsid w:val="002A118A"/>
    <w:rsid w:val="002A1730"/>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151"/>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5805"/>
    <w:rsid w:val="00401FC6"/>
    <w:rsid w:val="004102BF"/>
    <w:rsid w:val="00411CF2"/>
    <w:rsid w:val="0041632E"/>
    <w:rsid w:val="00425C11"/>
    <w:rsid w:val="00426470"/>
    <w:rsid w:val="00432480"/>
    <w:rsid w:val="00441019"/>
    <w:rsid w:val="00443136"/>
    <w:rsid w:val="0044344D"/>
    <w:rsid w:val="004532E5"/>
    <w:rsid w:val="00460E35"/>
    <w:rsid w:val="00466703"/>
    <w:rsid w:val="0047150B"/>
    <w:rsid w:val="004737F4"/>
    <w:rsid w:val="004749B7"/>
    <w:rsid w:val="00480342"/>
    <w:rsid w:val="00481C6A"/>
    <w:rsid w:val="00484EFC"/>
    <w:rsid w:val="00490419"/>
    <w:rsid w:val="00490E0E"/>
    <w:rsid w:val="0049218D"/>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2F26"/>
    <w:rsid w:val="005A199A"/>
    <w:rsid w:val="005A540C"/>
    <w:rsid w:val="005B23D8"/>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1A91"/>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4E45"/>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A74F1"/>
    <w:rsid w:val="007B4FFD"/>
    <w:rsid w:val="007C134C"/>
    <w:rsid w:val="007C53D5"/>
    <w:rsid w:val="007C5D2F"/>
    <w:rsid w:val="007C6B14"/>
    <w:rsid w:val="007C71A1"/>
    <w:rsid w:val="007D328E"/>
    <w:rsid w:val="007D569A"/>
    <w:rsid w:val="007E1106"/>
    <w:rsid w:val="007E1CBC"/>
    <w:rsid w:val="007F0027"/>
    <w:rsid w:val="007F1E30"/>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493"/>
    <w:rsid w:val="00F96C58"/>
    <w:rsid w:val="00FA4BE7"/>
    <w:rsid w:val="00FA5AE9"/>
    <w:rsid w:val="00FB0923"/>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1798A-CA00-40C3-B3DC-E5A9C727D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3285</Words>
  <Characters>22670</Characters>
  <Application>Microsoft Office Word</Application>
  <DocSecurity>0</DocSecurity>
  <Lines>188</Lines>
  <Paragraphs>51</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25904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Melitta Miklós</cp:lastModifiedBy>
  <cp:revision>2</cp:revision>
  <cp:lastPrinted>2021-07-30T06:26:00Z</cp:lastPrinted>
  <dcterms:created xsi:type="dcterms:W3CDTF">2023-10-03T06:08:00Z</dcterms:created>
  <dcterms:modified xsi:type="dcterms:W3CDTF">2023-10-03T06:08:00Z</dcterms:modified>
</cp:coreProperties>
</file>