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7235E8A7" w:rsidR="00C57FA5" w:rsidRPr="00A8604D" w:rsidRDefault="003A7BB1">
      <w:pPr>
        <w:jc w:val="center"/>
        <w:rPr>
          <w:rFonts w:ascii="Cambria" w:hAnsi="Cambria"/>
          <w:b/>
          <w:bCs/>
          <w:sz w:val="22"/>
          <w:szCs w:val="22"/>
        </w:rPr>
      </w:pPr>
      <w:ins w:id="0" w:author="Iroda924" w:date="2023-10-03T07:50:00Z">
        <w:r>
          <w:rPr>
            <w:rFonts w:ascii="Cambria" w:hAnsi="Cambria"/>
            <w:b/>
            <w:bCs/>
            <w:sz w:val="22"/>
            <w:szCs w:val="22"/>
          </w:rPr>
          <w:t xml:space="preserve">Táborfalva Nagyközség </w:t>
        </w:r>
      </w:ins>
      <w:del w:id="1" w:author="Iroda924" w:date="2023-10-03T07:50:00Z">
        <w:r w:rsidR="00C57FA5" w:rsidRPr="00A8604D" w:rsidDel="003A7BB1">
          <w:rPr>
            <w:rFonts w:ascii="Cambria" w:hAnsi="Cambria"/>
            <w:b/>
            <w:bCs/>
            <w:sz w:val="22"/>
            <w:szCs w:val="22"/>
          </w:rPr>
          <w:delText>………</w:delText>
        </w:r>
      </w:del>
      <w:del w:id="2" w:author="Iroda924" w:date="2023-10-03T07:49:00Z">
        <w:r w:rsidR="00C57FA5" w:rsidRPr="00A8604D" w:rsidDel="003A7BB1">
          <w:rPr>
            <w:rFonts w:ascii="Cambria" w:hAnsi="Cambria"/>
            <w:b/>
            <w:bCs/>
            <w:sz w:val="22"/>
            <w:szCs w:val="22"/>
          </w:rPr>
          <w:delText xml:space="preserve">…………. </w:delText>
        </w:r>
      </w:del>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644DA202" w:rsidR="00C57FA5" w:rsidRDefault="00C57FA5">
      <w:pPr>
        <w:pStyle w:val="Szvegtrzs"/>
        <w:rPr>
          <w:ins w:id="3" w:author="Iroda924" w:date="2023-10-03T07:52:00Z"/>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98F8963" w14:textId="77777777" w:rsidR="003A7BB1" w:rsidRPr="00AE1084" w:rsidRDefault="003A7BB1" w:rsidP="003A7BB1">
      <w:pPr>
        <w:widowControl w:val="0"/>
        <w:numPr>
          <w:ilvl w:val="0"/>
          <w:numId w:val="7"/>
        </w:numPr>
        <w:tabs>
          <w:tab w:val="left" w:pos="720"/>
        </w:tabs>
        <w:suppressAutoHyphens/>
        <w:jc w:val="both"/>
        <w:rPr>
          <w:ins w:id="4" w:author="Iroda924" w:date="2023-10-03T07:52:00Z"/>
          <w:rFonts w:ascii="Arial" w:hAnsi="Arial" w:cs="Arial"/>
          <w:bCs/>
          <w:sz w:val="22"/>
          <w:szCs w:val="22"/>
        </w:rPr>
      </w:pPr>
      <w:ins w:id="5" w:author="Iroda924" w:date="2023-10-03T07:52:00Z">
        <w:r w:rsidRPr="00AE1084">
          <w:rPr>
            <w:rFonts w:ascii="Arial" w:hAnsi="Arial" w:cs="Arial"/>
            <w:bCs/>
            <w:sz w:val="22"/>
            <w:szCs w:val="22"/>
          </w:rPr>
          <w:t>Árva, félárva pályázók esetében az árvaellátás összegéről szóló, a nyugdíjfolyósító szervtől kapott értesítő fénymásolata</w:t>
        </w:r>
      </w:ins>
    </w:p>
    <w:p w14:paraId="42968DAE" w14:textId="77777777" w:rsidR="003A7BB1" w:rsidRPr="00AE1084" w:rsidRDefault="003A7BB1" w:rsidP="003A7BB1">
      <w:pPr>
        <w:widowControl w:val="0"/>
        <w:numPr>
          <w:ilvl w:val="0"/>
          <w:numId w:val="7"/>
        </w:numPr>
        <w:tabs>
          <w:tab w:val="left" w:pos="720"/>
        </w:tabs>
        <w:suppressAutoHyphens/>
        <w:jc w:val="both"/>
        <w:rPr>
          <w:ins w:id="6" w:author="Iroda924" w:date="2023-10-03T07:52:00Z"/>
          <w:rFonts w:ascii="Arial" w:hAnsi="Arial" w:cs="Arial"/>
          <w:bCs/>
          <w:sz w:val="22"/>
          <w:szCs w:val="22"/>
        </w:rPr>
      </w:pPr>
      <w:ins w:id="7" w:author="Iroda924" w:date="2023-10-03T07:52:00Z">
        <w:r w:rsidRPr="00AE1084">
          <w:rPr>
            <w:rFonts w:ascii="Arial" w:hAnsi="Arial" w:cs="Arial"/>
            <w:bCs/>
            <w:sz w:val="22"/>
            <w:szCs w:val="22"/>
          </w:rPr>
          <w:t>Elvált szülők esetében a válást kimondó bírósági végzés fénymásolata és a gyermektartás díj megállapításáról szóló végzés fénymásolata</w:t>
        </w:r>
      </w:ins>
    </w:p>
    <w:p w14:paraId="24C62993" w14:textId="77777777" w:rsidR="003A7BB1" w:rsidRPr="00AE1084" w:rsidRDefault="003A7BB1" w:rsidP="003A7BB1">
      <w:pPr>
        <w:widowControl w:val="0"/>
        <w:numPr>
          <w:ilvl w:val="0"/>
          <w:numId w:val="7"/>
        </w:numPr>
        <w:tabs>
          <w:tab w:val="left" w:pos="720"/>
        </w:tabs>
        <w:suppressAutoHyphens/>
        <w:jc w:val="both"/>
        <w:rPr>
          <w:ins w:id="8" w:author="Iroda924" w:date="2023-10-03T07:52:00Z"/>
          <w:rFonts w:ascii="Arial" w:hAnsi="Arial" w:cs="Arial"/>
          <w:bCs/>
          <w:sz w:val="22"/>
          <w:szCs w:val="22"/>
        </w:rPr>
      </w:pPr>
      <w:ins w:id="9" w:author="Iroda924" w:date="2023-10-03T07:52:00Z">
        <w:r w:rsidRPr="00AE1084">
          <w:rPr>
            <w:rFonts w:ascii="Arial" w:hAnsi="Arial" w:cs="Arial"/>
            <w:bCs/>
            <w:sz w:val="22"/>
            <w:szCs w:val="22"/>
          </w:rPr>
          <w:t>Amennyiben a pályázóval egy háztartásban élő munkaképes korú családtag nem rendelkezik jö</w:t>
        </w:r>
        <w:r>
          <w:rPr>
            <w:rFonts w:ascii="Arial" w:hAnsi="Arial" w:cs="Arial"/>
            <w:bCs/>
            <w:sz w:val="22"/>
            <w:szCs w:val="22"/>
          </w:rPr>
          <w:t xml:space="preserve">vedelemmel, a Dabas Járási Hivatal Foglalkoztatási Osztálya </w:t>
        </w:r>
        <w:r w:rsidRPr="00AE1084">
          <w:rPr>
            <w:rFonts w:ascii="Arial" w:hAnsi="Arial" w:cs="Arial"/>
            <w:bCs/>
            <w:sz w:val="22"/>
            <w:szCs w:val="22"/>
          </w:rPr>
          <w:t>igazolása arról, hogy nyilvántartásukban, mint álláskereső regisztrálva van</w:t>
        </w:r>
      </w:ins>
    </w:p>
    <w:p w14:paraId="6135AC51" w14:textId="77777777" w:rsidR="003A7BB1" w:rsidRPr="00AE1084" w:rsidRDefault="003A7BB1" w:rsidP="003A7BB1">
      <w:pPr>
        <w:widowControl w:val="0"/>
        <w:numPr>
          <w:ilvl w:val="0"/>
          <w:numId w:val="7"/>
        </w:numPr>
        <w:tabs>
          <w:tab w:val="left" w:pos="720"/>
        </w:tabs>
        <w:suppressAutoHyphens/>
        <w:jc w:val="both"/>
        <w:rPr>
          <w:ins w:id="10" w:author="Iroda924" w:date="2023-10-03T07:52:00Z"/>
          <w:rFonts w:ascii="Arial" w:hAnsi="Arial" w:cs="Arial"/>
          <w:bCs/>
          <w:sz w:val="22"/>
          <w:szCs w:val="22"/>
        </w:rPr>
      </w:pPr>
      <w:ins w:id="11" w:author="Iroda924" w:date="2023-10-03T07:52:00Z">
        <w:r w:rsidRPr="00AE1084">
          <w:rPr>
            <w:rFonts w:ascii="Arial" w:hAnsi="Arial" w:cs="Arial"/>
            <w:bCs/>
            <w:sz w:val="22"/>
            <w:szCs w:val="22"/>
          </w:rPr>
          <w:t>Iskolai tanulmányokat folytató testvérek esetében iskolalátogatási igazolás</w:t>
        </w:r>
      </w:ins>
    </w:p>
    <w:p w14:paraId="632076F1" w14:textId="12CB9F79" w:rsidR="003A7BB1" w:rsidRPr="00AE1084" w:rsidRDefault="003A7BB1" w:rsidP="003A7BB1">
      <w:pPr>
        <w:widowControl w:val="0"/>
        <w:numPr>
          <w:ilvl w:val="0"/>
          <w:numId w:val="7"/>
        </w:numPr>
        <w:tabs>
          <w:tab w:val="left" w:pos="720"/>
        </w:tabs>
        <w:suppressAutoHyphens/>
        <w:jc w:val="both"/>
        <w:rPr>
          <w:ins w:id="12" w:author="Iroda924" w:date="2023-10-03T07:52:00Z"/>
          <w:rFonts w:ascii="Arial" w:hAnsi="Arial" w:cs="Arial"/>
          <w:sz w:val="22"/>
          <w:szCs w:val="22"/>
        </w:rPr>
      </w:pPr>
      <w:ins w:id="13" w:author="Iroda924" w:date="2023-10-03T07:52:00Z">
        <w:r w:rsidRPr="00AE1084">
          <w:rPr>
            <w:rFonts w:ascii="Arial" w:hAnsi="Arial" w:cs="Arial"/>
            <w:sz w:val="22"/>
            <w:szCs w:val="22"/>
          </w:rPr>
          <w:t>Kollégiumi férőhely elutasítását tartalmazó döntés másolata</w:t>
        </w:r>
        <w:r>
          <w:rPr>
            <w:rFonts w:ascii="Arial" w:hAnsi="Arial" w:cs="Arial"/>
            <w:sz w:val="22"/>
            <w:szCs w:val="22"/>
          </w:rPr>
          <w:t>.</w:t>
        </w:r>
      </w:ins>
    </w:p>
    <w:p w14:paraId="114D1493" w14:textId="77777777" w:rsidR="003A7BB1" w:rsidRPr="00A8604D" w:rsidDel="003A7BB1" w:rsidRDefault="003A7BB1">
      <w:pPr>
        <w:pStyle w:val="Szvegtrzs"/>
        <w:rPr>
          <w:del w:id="14" w:author="Iroda924" w:date="2023-10-03T07:52:00Z"/>
          <w:rFonts w:ascii="Cambria" w:hAnsi="Cambria"/>
          <w:b/>
          <w:bCs/>
          <w:sz w:val="22"/>
          <w:szCs w:val="22"/>
        </w:rPr>
      </w:pPr>
    </w:p>
    <w:p w14:paraId="62B71F8A" w14:textId="77777777" w:rsidR="00EF4142" w:rsidRPr="00A8604D" w:rsidDel="003A7BB1" w:rsidRDefault="00EF4142">
      <w:pPr>
        <w:jc w:val="both"/>
        <w:rPr>
          <w:del w:id="15" w:author="Iroda924" w:date="2023-10-03T07:52:00Z"/>
          <w:rFonts w:ascii="Cambria" w:hAnsi="Cambria"/>
          <w:b/>
          <w:bCs/>
          <w:sz w:val="22"/>
          <w:szCs w:val="22"/>
        </w:rPr>
      </w:pPr>
    </w:p>
    <w:p w14:paraId="7AC7C89C" w14:textId="77777777" w:rsidR="00C57FA5" w:rsidRPr="00A8604D" w:rsidRDefault="00C57FA5">
      <w:pPr>
        <w:jc w:val="both"/>
        <w:rPr>
          <w:rFonts w:ascii="Cambria" w:hAnsi="Cambria"/>
          <w:sz w:val="22"/>
          <w:szCs w:val="22"/>
        </w:rPr>
      </w:pPr>
      <w:del w:id="16" w:author="Iroda924" w:date="2023-10-03T07:52:00Z">
        <w:r w:rsidRPr="00A8604D" w:rsidDel="003A7BB1">
          <w:rPr>
            <w:rFonts w:ascii="Cambria" w:hAnsi="Cambria"/>
            <w:sz w:val="22"/>
            <w:szCs w:val="22"/>
          </w:rPr>
          <w:delText>A további mellékleteket az elbíráló települési önkormányzat határozza meg.</w:delText>
        </w:r>
      </w:del>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lastRenderedPageBreak/>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00000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787ED28F"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w:t>
      </w:r>
      <w:ins w:id="17" w:author="Iroda924" w:date="2023-10-03T07:53:00Z">
        <w:r w:rsidR="003A7BB1">
          <w:rPr>
            <w:rFonts w:ascii="Cambria" w:hAnsi="Cambria"/>
            <w:sz w:val="22"/>
            <w:szCs w:val="22"/>
          </w:rPr>
          <w:t>Táborfalva település polgármestere</w:t>
        </w:r>
      </w:ins>
      <w:del w:id="18" w:author="Iroda924" w:date="2023-10-03T07:53:00Z">
        <w:r w:rsidRPr="009F503C" w:rsidDel="003A7BB1">
          <w:rPr>
            <w:rFonts w:ascii="Cambria" w:hAnsi="Cambria"/>
            <w:sz w:val="22"/>
            <w:szCs w:val="22"/>
          </w:rPr>
          <w:delText>az illetékes települési önkormányzat</w:delText>
        </w:r>
      </w:del>
      <w:r w:rsidRPr="009F503C">
        <w:rPr>
          <w:rFonts w:ascii="Cambria" w:hAnsi="Cambria"/>
          <w:sz w:val="22"/>
          <w:szCs w:val="22"/>
        </w:rPr>
        <w:t xml:space="preserve">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AC9831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ins w:id="19" w:author="Iroda924" w:date="2023-10-03T07:54:00Z">
        <w:r w:rsidR="003A7BB1">
          <w:rPr>
            <w:rFonts w:ascii="Cambria" w:hAnsi="Cambria"/>
            <w:sz w:val="22"/>
            <w:szCs w:val="22"/>
          </w:rPr>
          <w:t>5</w:t>
        </w:r>
      </w:ins>
      <w:del w:id="20" w:author="Iroda924" w:date="2023-10-03T07:54:00Z">
        <w:r w:rsidR="00E85266" w:rsidRPr="00BE3044" w:rsidDel="003A7BB1">
          <w:rPr>
            <w:rFonts w:ascii="Cambria" w:hAnsi="Cambria"/>
            <w:sz w:val="22"/>
            <w:szCs w:val="22"/>
          </w:rPr>
          <w:delText>…..</w:delText>
        </w:r>
      </w:del>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lastRenderedPageBreak/>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lastRenderedPageBreak/>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5D4174C" w:rsidR="00C57FA5" w:rsidRDefault="00C57FA5">
      <w:pPr>
        <w:tabs>
          <w:tab w:val="num" w:pos="0"/>
        </w:tabs>
        <w:jc w:val="center"/>
        <w:rPr>
          <w:ins w:id="21" w:author="Iroda924" w:date="2023-10-03T07:56:00Z"/>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p w14:paraId="633B513C" w14:textId="77777777" w:rsidR="003A7BB1" w:rsidRDefault="003A7BB1">
      <w:pPr>
        <w:tabs>
          <w:tab w:val="num" w:pos="0"/>
        </w:tabs>
        <w:rPr>
          <w:ins w:id="22" w:author="Iroda924" w:date="2023-10-03T07:57:00Z"/>
          <w:rFonts w:ascii="Cambria" w:hAnsi="Cambria"/>
          <w:sz w:val="22"/>
          <w:szCs w:val="22"/>
        </w:rPr>
        <w:pPrChange w:id="23" w:author="Iroda924" w:date="2023-10-03T07:56:00Z">
          <w:pPr>
            <w:tabs>
              <w:tab w:val="num" w:pos="0"/>
            </w:tabs>
            <w:jc w:val="center"/>
          </w:pPr>
        </w:pPrChange>
      </w:pPr>
    </w:p>
    <w:p w14:paraId="048E73D0" w14:textId="47FD8099" w:rsidR="003A7BB1" w:rsidRDefault="003A7BB1">
      <w:pPr>
        <w:tabs>
          <w:tab w:val="num" w:pos="0"/>
        </w:tabs>
        <w:rPr>
          <w:ins w:id="24" w:author="Iroda924" w:date="2023-10-03T07:57:00Z"/>
          <w:rFonts w:ascii="Cambria" w:hAnsi="Cambria"/>
          <w:sz w:val="22"/>
          <w:szCs w:val="22"/>
        </w:rPr>
        <w:pPrChange w:id="25" w:author="Iroda924" w:date="2023-10-03T07:56:00Z">
          <w:pPr>
            <w:tabs>
              <w:tab w:val="num" w:pos="0"/>
            </w:tabs>
            <w:jc w:val="center"/>
          </w:pPr>
        </w:pPrChange>
      </w:pPr>
      <w:ins w:id="26" w:author="Iroda924" w:date="2023-10-03T07:56:00Z">
        <w:r>
          <w:rPr>
            <w:rFonts w:ascii="Cambria" w:hAnsi="Cambria"/>
            <w:sz w:val="22"/>
            <w:szCs w:val="22"/>
          </w:rPr>
          <w:t>Táborfalva, 2023. 10. 03.                                                                                              Nagy A</w:t>
        </w:r>
      </w:ins>
      <w:ins w:id="27" w:author="Iroda924" w:date="2023-10-03T07:57:00Z">
        <w:r>
          <w:rPr>
            <w:rFonts w:ascii="Cambria" w:hAnsi="Cambria"/>
            <w:sz w:val="22"/>
            <w:szCs w:val="22"/>
          </w:rPr>
          <w:t>ndrásné</w:t>
        </w:r>
      </w:ins>
    </w:p>
    <w:p w14:paraId="262CDB73" w14:textId="411B14BE" w:rsidR="003A7BB1" w:rsidRPr="003057B8" w:rsidRDefault="003A7BB1">
      <w:pPr>
        <w:tabs>
          <w:tab w:val="num" w:pos="0"/>
        </w:tabs>
        <w:rPr>
          <w:rFonts w:ascii="Cambria" w:hAnsi="Cambria"/>
          <w:sz w:val="22"/>
          <w:szCs w:val="22"/>
        </w:rPr>
        <w:pPrChange w:id="28" w:author="Iroda924" w:date="2023-10-03T07:56:00Z">
          <w:pPr>
            <w:tabs>
              <w:tab w:val="num" w:pos="0"/>
            </w:tabs>
            <w:jc w:val="center"/>
          </w:pPr>
        </w:pPrChange>
      </w:pPr>
      <w:ins w:id="29" w:author="Iroda924" w:date="2023-10-03T07:57:00Z">
        <w:r>
          <w:rPr>
            <w:rFonts w:ascii="Cambria" w:hAnsi="Cambria"/>
            <w:sz w:val="22"/>
            <w:szCs w:val="22"/>
          </w:rPr>
          <w:t xml:space="preserve">                                                                                                                                                polgármester</w:t>
        </w:r>
      </w:ins>
    </w:p>
    <w:sectPr w:rsidR="003A7BB1"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0807" w14:textId="77777777" w:rsidR="00BB3F82" w:rsidRDefault="00BB3F82" w:rsidP="002B7428">
      <w:r>
        <w:separator/>
      </w:r>
    </w:p>
  </w:endnote>
  <w:endnote w:type="continuationSeparator" w:id="0">
    <w:p w14:paraId="29C5B6A1" w14:textId="77777777" w:rsidR="00BB3F82" w:rsidRDefault="00BB3F8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7B2028C3"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3A7BB1">
          <w:rPr>
            <w:rFonts w:ascii="Arial" w:hAnsi="Arial" w:cs="Arial"/>
            <w:noProof/>
            <w:sz w:val="20"/>
            <w:szCs w:val="20"/>
          </w:rPr>
          <w:t>4</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4835" w14:textId="77777777" w:rsidR="00BB3F82" w:rsidRDefault="00BB3F82" w:rsidP="002B7428">
      <w:r>
        <w:separator/>
      </w:r>
    </w:p>
  </w:footnote>
  <w:footnote w:type="continuationSeparator" w:id="0">
    <w:p w14:paraId="26309355" w14:textId="77777777" w:rsidR="00BB3F82" w:rsidRDefault="00BB3F82"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95615964">
    <w:abstractNumId w:val="3"/>
  </w:num>
  <w:num w:numId="2" w16cid:durableId="911282171">
    <w:abstractNumId w:val="19"/>
  </w:num>
  <w:num w:numId="3" w16cid:durableId="154810863">
    <w:abstractNumId w:val="8"/>
  </w:num>
  <w:num w:numId="4" w16cid:durableId="1659109406">
    <w:abstractNumId w:val="17"/>
  </w:num>
  <w:num w:numId="5" w16cid:durableId="211885603">
    <w:abstractNumId w:val="18"/>
  </w:num>
  <w:num w:numId="6" w16cid:durableId="1249922370">
    <w:abstractNumId w:val="11"/>
  </w:num>
  <w:num w:numId="7" w16cid:durableId="1981303726">
    <w:abstractNumId w:val="2"/>
  </w:num>
  <w:num w:numId="8" w16cid:durableId="1151871009">
    <w:abstractNumId w:val="5"/>
  </w:num>
  <w:num w:numId="9" w16cid:durableId="1407070833">
    <w:abstractNumId w:val="4"/>
  </w:num>
  <w:num w:numId="10" w16cid:durableId="663779922">
    <w:abstractNumId w:val="13"/>
  </w:num>
  <w:num w:numId="11" w16cid:durableId="247886598">
    <w:abstractNumId w:val="16"/>
  </w:num>
  <w:num w:numId="12" w16cid:durableId="804395551">
    <w:abstractNumId w:val="1"/>
  </w:num>
  <w:num w:numId="13" w16cid:durableId="860361352">
    <w:abstractNumId w:val="7"/>
  </w:num>
  <w:num w:numId="14" w16cid:durableId="661008642">
    <w:abstractNumId w:val="14"/>
  </w:num>
  <w:num w:numId="15" w16cid:durableId="1749813492">
    <w:abstractNumId w:val="9"/>
  </w:num>
  <w:num w:numId="16" w16cid:durableId="64959206">
    <w:abstractNumId w:val="12"/>
  </w:num>
  <w:num w:numId="17" w16cid:durableId="1824463716">
    <w:abstractNumId w:val="15"/>
  </w:num>
  <w:num w:numId="18" w16cid:durableId="512499874">
    <w:abstractNumId w:val="10"/>
  </w:num>
  <w:num w:numId="19" w16cid:durableId="1094326270">
    <w:abstractNumId w:val="20"/>
  </w:num>
  <w:num w:numId="20" w16cid:durableId="1265377265">
    <w:abstractNumId w:val="6"/>
  </w:num>
  <w:num w:numId="21" w16cid:durableId="8235912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oda924">
    <w15:presenceInfo w15:providerId="None" w15:userId="Iroda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A7BB1"/>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6933"/>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3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5BF7"/>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11DD"/>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3E68"/>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E58F-7556-4149-B99D-B81F980D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3234</Words>
  <Characters>22320</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25503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Melitta Miklós</cp:lastModifiedBy>
  <cp:revision>2</cp:revision>
  <cp:lastPrinted>2021-07-30T06:52:00Z</cp:lastPrinted>
  <dcterms:created xsi:type="dcterms:W3CDTF">2023-10-03T06:07:00Z</dcterms:created>
  <dcterms:modified xsi:type="dcterms:W3CDTF">2023-10-03T06:07:00Z</dcterms:modified>
</cp:coreProperties>
</file>